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A5165" w:rsidRPr="00F50053" w:rsidRDefault="007A5165" w:rsidP="007A5165">
      <w:pPr>
        <w:widowControl/>
        <w:spacing w:line="600" w:lineRule="exact"/>
        <w:jc w:val="distribut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50053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82BD4" wp14:editId="16E6614D">
                <wp:simplePos x="0" y="0"/>
                <wp:positionH relativeFrom="column">
                  <wp:posOffset>59055</wp:posOffset>
                </wp:positionH>
                <wp:positionV relativeFrom="paragraph">
                  <wp:posOffset>121920</wp:posOffset>
                </wp:positionV>
                <wp:extent cx="662305" cy="281940"/>
                <wp:effectExtent l="0" t="0" r="23495" b="228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165" w:rsidRPr="00C92E9B" w:rsidRDefault="007A5165" w:rsidP="007A516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92E9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813B03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82B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65pt;margin-top:9.6pt;width:52.1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">
                <v:textbox>
                  <w:txbxContent>
                    <w:p w:rsidR="007A5165" w:rsidRPr="00C92E9B" w:rsidRDefault="007A5165" w:rsidP="007A5165">
                      <w:pPr>
                        <w:rPr>
                          <w:rFonts w:ascii="標楷體" w:eastAsia="標楷體" w:hAnsi="標楷體"/>
                        </w:rPr>
                      </w:pPr>
                      <w:r w:rsidRPr="00C92E9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813B03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7A5165" w:rsidRPr="00F50053" w:rsidRDefault="00414BF4" w:rsidP="007A516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7A5165" w:rsidRPr="00F50053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="006705F3">
        <w:rPr>
          <w:rFonts w:ascii="Times New Roman" w:eastAsia="標楷體" w:hAnsi="Times New Roman" w:cs="Times New Roman" w:hint="eastAsia"/>
          <w:b/>
          <w:sz w:val="32"/>
          <w:szCs w:val="32"/>
        </w:rPr>
        <w:t>22</w:t>
      </w:r>
      <w:r w:rsidR="007A5165" w:rsidRPr="00F50053">
        <w:rPr>
          <w:rFonts w:ascii="Times New Roman" w:eastAsia="標楷體" w:hAnsi="Times New Roman" w:cs="Times New Roman"/>
          <w:b/>
          <w:sz w:val="32"/>
          <w:szCs w:val="32"/>
        </w:rPr>
        <w:t>台灣</w:t>
      </w:r>
      <w:r w:rsidR="006705F3">
        <w:rPr>
          <w:rFonts w:ascii="Times New Roman" w:eastAsia="標楷體" w:hAnsi="Times New Roman" w:cs="Times New Roman" w:hint="eastAsia"/>
          <w:b/>
          <w:sz w:val="32"/>
          <w:szCs w:val="32"/>
        </w:rPr>
        <w:t>紡織</w:t>
      </w:r>
      <w:r w:rsidR="007A5165" w:rsidRPr="00F50053">
        <w:rPr>
          <w:rFonts w:ascii="Times New Roman" w:eastAsia="標楷體" w:hAnsi="Times New Roman" w:cs="Times New Roman"/>
          <w:b/>
          <w:sz w:val="32"/>
          <w:szCs w:val="32"/>
        </w:rPr>
        <w:t>產業加值創新研討會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」</w:t>
      </w:r>
      <w:r w:rsidR="007A5165" w:rsidRPr="00F50053">
        <w:rPr>
          <w:rFonts w:ascii="Times New Roman" w:eastAsia="標楷體" w:hAnsi="Times New Roman" w:cs="Times New Roman"/>
          <w:b/>
          <w:sz w:val="32"/>
          <w:szCs w:val="32"/>
        </w:rPr>
        <w:t>投稿格式自我檢查表</w:t>
      </w:r>
    </w:p>
    <w:p w:rsidR="007A5165" w:rsidRPr="00F50053" w:rsidRDefault="007A5165" w:rsidP="007A5165">
      <w:pPr>
        <w:rPr>
          <w:rFonts w:ascii="Times New Roman" w:eastAsia="標楷體" w:hAnsi="Times New Roman" w:cs="Times New Roman"/>
          <w:b/>
        </w:rPr>
      </w:pPr>
      <w:r w:rsidRPr="00F50053">
        <w:rPr>
          <w:rFonts w:ascii="Times New Roman" w:eastAsia="標楷體" w:hAnsi="Times New Roman" w:cs="Times New Roman"/>
          <w:b/>
        </w:rPr>
        <w:t>論文名稱：</w:t>
      </w:r>
    </w:p>
    <w:p w:rsidR="00095171" w:rsidRPr="00F50053" w:rsidRDefault="00095171" w:rsidP="007A5165">
      <w:pPr>
        <w:rPr>
          <w:rFonts w:ascii="Times New Roman" w:eastAsia="標楷體" w:hAnsi="Times New Roman" w:cs="Times New Roman"/>
          <w:b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7713"/>
        <w:gridCol w:w="900"/>
      </w:tblGrid>
      <w:tr w:rsidR="007A5165" w:rsidRPr="00F50053" w:rsidTr="00501017">
        <w:trPr>
          <w:jc w:val="center"/>
        </w:trPr>
        <w:tc>
          <w:tcPr>
            <w:tcW w:w="1107" w:type="dxa"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項</w:t>
            </w:r>
            <w:r w:rsidR="00095171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目</w:t>
            </w:r>
          </w:p>
        </w:tc>
        <w:tc>
          <w:tcPr>
            <w:tcW w:w="7713" w:type="dxa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內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容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請打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</w:tr>
      <w:tr w:rsidR="007A5165" w:rsidRPr="00F50053" w:rsidTr="00501017">
        <w:trPr>
          <w:cantSplit/>
          <w:trHeight w:val="1867"/>
          <w:jc w:val="center"/>
        </w:trPr>
        <w:tc>
          <w:tcPr>
            <w:tcW w:w="1107" w:type="dxa"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領</w:t>
            </w:r>
            <w:r w:rsidR="00095171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域</w:t>
            </w:r>
          </w:p>
        </w:tc>
        <w:tc>
          <w:tcPr>
            <w:tcW w:w="7713" w:type="dxa"/>
          </w:tcPr>
          <w:p w:rsidR="007A5165" w:rsidRPr="00F50053" w:rsidRDefault="007A5165" w:rsidP="00501017">
            <w:pPr>
              <w:adjustRightInd w:val="0"/>
              <w:snapToGrid w:val="0"/>
              <w:spacing w:line="240" w:lineRule="atLeast"/>
              <w:ind w:left="244" w:hanging="2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本文隸屬領域：</w:t>
            </w:r>
            <w:bookmarkStart w:id="1" w:name="OLE_LINK31"/>
            <w:bookmarkStart w:id="2" w:name="OLE_LINK32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7A5165" w:rsidRPr="00F50053" w:rsidRDefault="007A5165" w:rsidP="0050101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bookmarkStart w:id="3" w:name="OLE_LINK29"/>
            <w:bookmarkStart w:id="4" w:name="OLE_LINK30"/>
            <w:r w:rsidRPr="00F5005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□</w:t>
            </w:r>
            <w:bookmarkEnd w:id="3"/>
            <w:bookmarkEnd w:id="4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服裝設計：服裝設計、流行管理、流行時尚趨勢。</w:t>
            </w:r>
          </w:p>
          <w:p w:rsidR="007A5165" w:rsidRPr="00F50053" w:rsidRDefault="007A5165" w:rsidP="0050101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□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織品設計：織品設計、服飾文化、機能性布料研發。</w:t>
            </w:r>
          </w:p>
          <w:p w:rsidR="007A5165" w:rsidRPr="00F50053" w:rsidRDefault="007A5165" w:rsidP="0050101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□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服飾行銷：網路行銷、通路管理、物流管理、行銷管理、品牌管理。</w:t>
            </w:r>
          </w:p>
          <w:p w:rsidR="007A5165" w:rsidRPr="00F50053" w:rsidRDefault="007A5165" w:rsidP="0050101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□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知識創新：服飾創新管理、服飾知識管理、服飾人力資源與組織管理、服飾策略管理。</w:t>
            </w:r>
          </w:p>
          <w:p w:rsidR="007A5165" w:rsidRPr="00F50053" w:rsidRDefault="007A5165" w:rsidP="00501017">
            <w:pPr>
              <w:widowControl/>
              <w:adjustRightInd w:val="0"/>
              <w:snapToGrid w:val="0"/>
              <w:spacing w:line="240" w:lineRule="atLeast"/>
              <w:jc w:val="both"/>
              <w:rPr>
                <w:ins w:id="5" w:author="USER" w:date="2016-01-10T19:16:00Z"/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□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永續時尚：綠色消費、社會責任、公平貿易。</w:t>
            </w:r>
            <w:bookmarkEnd w:id="1"/>
            <w:bookmarkEnd w:id="2"/>
          </w:p>
          <w:p w:rsidR="007A5165" w:rsidRPr="00F50053" w:rsidRDefault="007A5165" w:rsidP="00095171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ins w:id="6" w:author="USER" w:date="2016-01-10T19:16:00Z">
              <w:r w:rsidRPr="00F50053">
                <w:rPr>
                  <w:rFonts w:ascii="Times New Roman" w:eastAsia="標楷體" w:hAnsi="Times New Roman" w:cs="Times New Roman"/>
                  <w:sz w:val="20"/>
                  <w:szCs w:val="20"/>
                </w:rPr>
                <w:t>□</w:t>
              </w:r>
              <w:r w:rsidRPr="00F50053">
                <w:rPr>
                  <w:rFonts w:ascii="Times New Roman" w:eastAsia="標楷體" w:hAnsi="Times New Roman" w:cs="Times New Roman"/>
                  <w:sz w:val="20"/>
                  <w:szCs w:val="20"/>
                </w:rPr>
                <w:t>其他</w:t>
              </w:r>
            </w:ins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           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 w:val="restart"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中文摘要</w:t>
            </w:r>
          </w:p>
        </w:tc>
        <w:tc>
          <w:tcPr>
            <w:tcW w:w="7713" w:type="dxa"/>
          </w:tcPr>
          <w:p w:rsidR="007A5165" w:rsidRPr="00F50053" w:rsidRDefault="00D33DE1" w:rsidP="00D33DE1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中文標題，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服務單位及地址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職稱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個關鍵詞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3" w:type="dxa"/>
          </w:tcPr>
          <w:p w:rsidR="007A5165" w:rsidRPr="00F50053" w:rsidRDefault="00D33DE1" w:rsidP="00D33DE1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以一段式呈現，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500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字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為限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，內容含研究目的、方法、結果與結論，。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trHeight w:val="159"/>
          <w:jc w:val="center"/>
        </w:trPr>
        <w:tc>
          <w:tcPr>
            <w:tcW w:w="1107" w:type="dxa"/>
            <w:vMerge w:val="restart"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英文摘要</w:t>
            </w:r>
          </w:p>
        </w:tc>
        <w:tc>
          <w:tcPr>
            <w:tcW w:w="7713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英文標題、英文姓名、服務單位及地址、職稱、</w:t>
            </w:r>
            <w:r w:rsidR="00D33DE1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="00D33DE1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="00D33DE1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="00D33DE1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個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關鍵詞。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F1ADB" w:rsidRPr="00F50053" w:rsidTr="00D33DE1">
        <w:trPr>
          <w:cantSplit/>
          <w:jc w:val="center"/>
        </w:trPr>
        <w:tc>
          <w:tcPr>
            <w:tcW w:w="1107" w:type="dxa"/>
            <w:vMerge/>
            <w:vAlign w:val="center"/>
          </w:tcPr>
          <w:p w:rsidR="00DF1ADB" w:rsidRPr="00F50053" w:rsidRDefault="00DF1ADB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3" w:type="dxa"/>
          </w:tcPr>
          <w:p w:rsidR="00DF1ADB" w:rsidRPr="00F50053" w:rsidRDefault="00D33DE1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以一段式呈現，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500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字為限</w:t>
            </w:r>
            <w:r w:rsidR="00DF1ADB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，內容與中文摘要一致。</w:t>
            </w:r>
          </w:p>
        </w:tc>
        <w:tc>
          <w:tcPr>
            <w:tcW w:w="900" w:type="dxa"/>
          </w:tcPr>
          <w:p w:rsidR="00DF1ADB" w:rsidRPr="00F50053" w:rsidRDefault="00DF1ADB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trHeight w:val="285"/>
          <w:jc w:val="center"/>
        </w:trPr>
        <w:tc>
          <w:tcPr>
            <w:tcW w:w="1107" w:type="dxa"/>
            <w:vMerge w:val="restart"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稿件規範</w:t>
            </w:r>
          </w:p>
        </w:tc>
        <w:tc>
          <w:tcPr>
            <w:tcW w:w="7713" w:type="dxa"/>
          </w:tcPr>
          <w:p w:rsidR="007A5165" w:rsidRPr="00F50053" w:rsidRDefault="00D33DE1" w:rsidP="00D33DE1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A4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proofErr w:type="gramStart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直式橫書單</w:t>
            </w:r>
            <w:proofErr w:type="gramEnd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欄。上、下邊界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3cm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，左、右邊界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2.5cm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左右邊對齊。固定行高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22-pt.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。頁碼以阿拉伯數字標於頁面底端，置中。</w:t>
            </w:r>
            <w:r w:rsidR="00060620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33DE1" w:rsidRPr="00F50053" w:rsidTr="009F2499">
        <w:trPr>
          <w:cantSplit/>
          <w:trHeight w:val="520"/>
          <w:jc w:val="center"/>
        </w:trPr>
        <w:tc>
          <w:tcPr>
            <w:tcW w:w="1107" w:type="dxa"/>
            <w:vMerge/>
            <w:vAlign w:val="center"/>
          </w:tcPr>
          <w:p w:rsidR="00D33DE1" w:rsidRPr="00F50053" w:rsidRDefault="00D33DE1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D33DE1" w:rsidRPr="00F50053" w:rsidRDefault="00D33DE1" w:rsidP="0050101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中文字體為「標楷體」，全形字。英數字體為「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Times New Roman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」，半形字。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中英文標題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16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號粗體，次標題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號粗體，本文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號字體。</w:t>
            </w:r>
          </w:p>
        </w:tc>
        <w:tc>
          <w:tcPr>
            <w:tcW w:w="900" w:type="dxa"/>
          </w:tcPr>
          <w:p w:rsidR="00D33DE1" w:rsidRPr="00F50053" w:rsidRDefault="00D33DE1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trHeight w:val="239"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7A5165" w:rsidRPr="00F50053" w:rsidRDefault="00C55F08" w:rsidP="002B73D9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編列方式：壹、，一、，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(1) 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或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I.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(I)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A.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trHeight w:val="281"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095171" w:rsidRPr="00F50053" w:rsidRDefault="0033257B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文獻引用及參考文獻</w:t>
            </w:r>
            <w:proofErr w:type="gramStart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採</w:t>
            </w:r>
            <w:proofErr w:type="gramEnd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APA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格式</w:t>
            </w:r>
            <w:r w:rsidR="00095171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7A5165" w:rsidRPr="00F50053" w:rsidRDefault="00C55F08" w:rsidP="0033257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編排順序為首頁，中文摘要與關鍵詞，英文摘要與關鍵詞，</w:t>
            </w:r>
            <w:r w:rsidR="00095171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正文（前言、材料與方法、結果與討論），參考文獻，附錄等。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3257B" w:rsidRPr="00F50053" w:rsidTr="0033257B">
        <w:trPr>
          <w:cantSplit/>
          <w:jc w:val="center"/>
        </w:trPr>
        <w:tc>
          <w:tcPr>
            <w:tcW w:w="1107" w:type="dxa"/>
            <w:vMerge/>
            <w:vAlign w:val="center"/>
          </w:tcPr>
          <w:p w:rsidR="0033257B" w:rsidRPr="00F50053" w:rsidRDefault="0033257B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33257B" w:rsidRPr="00F50053" w:rsidRDefault="0033257B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篇幅不超過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頁（包含圖、表、文字）</w:t>
            </w:r>
            <w:r w:rsidR="00F50053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:rsidR="0033257B" w:rsidRPr="00F50053" w:rsidRDefault="0033257B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7A5165" w:rsidRPr="00F50053" w:rsidRDefault="0033257B" w:rsidP="00095171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本文</w:t>
            </w:r>
            <w:r w:rsidR="00095171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無一稿多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投，</w:t>
            </w:r>
            <w:r w:rsidR="00095171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侵害著作財產權，或其他違反學術倫理之情事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註明主要聯絡者通訊地址、電話、傳真號碼、電子郵件信箱（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E-mail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）帳號。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trHeight w:val="269"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7A5165" w:rsidRPr="00F50053" w:rsidRDefault="00414BF4" w:rsidP="00414BF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「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論文著作財產權轉讓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授權同意書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」</w:t>
            </w:r>
            <w:r w:rsidR="00C55F08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及</w:t>
            </w:r>
            <w:r w:rsidR="00C55F08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「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自我檢查表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」</w:t>
            </w:r>
            <w:r w:rsidR="00F50053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95171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簽名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 w:val="restart"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表</w:t>
            </w:r>
          </w:p>
        </w:tc>
        <w:tc>
          <w:tcPr>
            <w:tcW w:w="7713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表格標題置於表格</w:t>
            </w:r>
            <w:proofErr w:type="gramStart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第一列且無</w:t>
            </w:r>
            <w:proofErr w:type="gramEnd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框線。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7A5165" w:rsidRPr="00F50053" w:rsidRDefault="00414BF4" w:rsidP="00414BF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整個統計表以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置中的方式放在內文的中間。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7A5165" w:rsidRPr="00F50053" w:rsidRDefault="00F50053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標題在表的正中央上方（標題不懸空，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即標題與表之間</w:t>
            </w:r>
            <w:proofErr w:type="gramStart"/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不</w:t>
            </w:r>
            <w:proofErr w:type="gramEnd"/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空行），</w:t>
            </w:r>
            <w:r w:rsidR="002A4039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標題的標號以阿拉伯數字呈現，如表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1 (Table</w:t>
            </w:r>
            <w:r w:rsidR="00C55F08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1)</w:t>
            </w:r>
            <w:r w:rsidR="002A4039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表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2 (Table</w:t>
            </w:r>
            <w:r w:rsidR="00C55F08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2)</w:t>
            </w:r>
            <w:r w:rsidR="002A4039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="002A4039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標號與標題之間空一個全形格。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表內沒有直線，只有橫線，</w:t>
            </w:r>
            <w:r w:rsidR="002A4039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最上</w:t>
            </w:r>
            <w:proofErr w:type="gramStart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和最下的</w:t>
            </w:r>
            <w:proofErr w:type="gramEnd"/>
            <w:r w:rsidR="00F50053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橫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線用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1½ </w:t>
            </w:r>
            <w:proofErr w:type="spellStart"/>
            <w:r w:rsidR="002A4039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pt</w:t>
            </w:r>
            <w:proofErr w:type="spellEnd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的粗線，其間的橫線用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½ </w:t>
            </w:r>
            <w:proofErr w:type="spellStart"/>
            <w:r w:rsidR="002A4039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pt</w:t>
            </w:r>
            <w:proofErr w:type="spellEnd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的細線，表格為單行間距。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7A5165" w:rsidRPr="00F50053" w:rsidRDefault="00F50053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表中的數字一律用半形，小數點上下對齊，個位數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上下對齊。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7A5165" w:rsidRPr="00F50053" w:rsidRDefault="007A5165" w:rsidP="00414BF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表中的數值皆四捨五入到小數第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位，</w:t>
            </w:r>
            <w:r w:rsidR="002A4039"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p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值的小數前面不加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，</w:t>
            </w:r>
            <w:r w:rsidR="002A4039"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其餘的數值若不到整數，在小數點之前加上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7A5165" w:rsidRPr="00F50053" w:rsidRDefault="007A5165" w:rsidP="00414BF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若統計考驗達顯著標準，在表中的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值或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t</w:t>
            </w:r>
            <w:r w:rsidR="00414BF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值等統計考驗值右方標</w:t>
            </w:r>
            <w:proofErr w:type="gramStart"/>
            <w:r w:rsidR="00414BF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註</w:t>
            </w:r>
            <w:proofErr w:type="gramEnd"/>
            <w:r w:rsidR="00414BF4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*</w:t>
            </w:r>
            <w:r w:rsidR="00414BF4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）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，</w:t>
            </w:r>
            <w:r w:rsidR="00414BF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br/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並在統計摘要表左下方（和標線的左端切齊）標示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* p&lt;0.05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、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** p&lt;0.01</w:t>
            </w:r>
            <w:r w:rsidRPr="00F50053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 w:val="restart"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圖</w:t>
            </w:r>
          </w:p>
        </w:tc>
        <w:tc>
          <w:tcPr>
            <w:tcW w:w="7713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圖片或相片須為電子檔且清晰。相片限於原始攝影而附有價值者，大小</w:t>
            </w:r>
            <w:smartTag w:uri="urn:schemas-microsoft-com:office:smarttags" w:element="chmetcnv">
              <w:smartTagPr>
                <w:attr w:name="UnitName" w:val="C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0053">
                <w:rPr>
                  <w:rFonts w:ascii="Times New Roman" w:eastAsia="標楷體" w:hAnsi="Times New Roman" w:cs="Times New Roman"/>
                  <w:sz w:val="20"/>
                  <w:szCs w:val="20"/>
                </w:rPr>
                <w:t>10c</w:t>
              </w:r>
            </w:smartTag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為</w:t>
            </w:r>
            <w:proofErr w:type="gramStart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準</w:t>
            </w:r>
            <w:proofErr w:type="gramEnd"/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7A5165" w:rsidRPr="00F50053" w:rsidRDefault="007A5165" w:rsidP="002A4039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統計圖的標題要放在圖的下方，</w:t>
            </w:r>
            <w:r w:rsidR="002A4039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標題的標號以阿拉伯數字呈現，如圖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1 (Fig.1)</w:t>
            </w:r>
            <w:r w:rsidR="002A4039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圖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2 (Fig.2)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  <w:r w:rsidR="002A4039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標號與標題之間空一個全形格。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 w:val="restart"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參考文獻</w:t>
            </w:r>
          </w:p>
        </w:tc>
        <w:tc>
          <w:tcPr>
            <w:tcW w:w="7713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參考文獻與正文引用文獻一致。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A5165" w:rsidRPr="00F50053" w:rsidTr="00501017">
        <w:trPr>
          <w:cantSplit/>
          <w:jc w:val="center"/>
        </w:trPr>
        <w:tc>
          <w:tcPr>
            <w:tcW w:w="1107" w:type="dxa"/>
            <w:vMerge/>
            <w:vAlign w:val="center"/>
          </w:tcPr>
          <w:p w:rsidR="007A5165" w:rsidRPr="00F50053" w:rsidRDefault="007A5165" w:rsidP="0050101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13" w:type="dxa"/>
          </w:tcPr>
          <w:p w:rsidR="007A5165" w:rsidRPr="00F50053" w:rsidRDefault="00095171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中文文獻在前，按筆劃順序排列。</w:t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英文文獻在後，按字母順序排列</w:t>
            </w:r>
            <w:r w:rsidR="007A5165" w:rsidRPr="00F50053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900" w:type="dxa"/>
          </w:tcPr>
          <w:p w:rsidR="007A5165" w:rsidRPr="00F50053" w:rsidRDefault="007A5165" w:rsidP="0050101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7A5165" w:rsidRPr="00F50053" w:rsidRDefault="007A5165" w:rsidP="007A5165">
      <w:pPr>
        <w:rPr>
          <w:rFonts w:ascii="Times New Roman" w:eastAsia="標楷體" w:hAnsi="Times New Roman" w:cs="Times New Roman"/>
          <w:sz w:val="22"/>
        </w:rPr>
      </w:pPr>
      <w:r w:rsidRPr="00F50053">
        <w:rPr>
          <w:rFonts w:ascii="Times New Roman" w:eastAsia="標楷體" w:hAnsi="Times New Roman" w:cs="Times New Roman"/>
          <w:sz w:val="22"/>
        </w:rPr>
        <w:t>＊</w:t>
      </w:r>
      <w:r w:rsidRPr="00F50053">
        <w:rPr>
          <w:rFonts w:ascii="Times New Roman" w:eastAsia="標楷體" w:hAnsi="Times New Roman" w:cs="Times New Roman"/>
          <w:sz w:val="22"/>
        </w:rPr>
        <w:t xml:space="preserve"> </w:t>
      </w:r>
      <w:r w:rsidRPr="00F50053">
        <w:rPr>
          <w:rFonts w:ascii="Times New Roman" w:eastAsia="標楷體" w:hAnsi="Times New Roman" w:cs="Times New Roman"/>
          <w:sz w:val="22"/>
        </w:rPr>
        <w:t>未能符合本</w:t>
      </w:r>
      <w:r w:rsidR="00F50053">
        <w:rPr>
          <w:rFonts w:ascii="Times New Roman" w:eastAsia="標楷體" w:hAnsi="Times New Roman" w:cs="Times New Roman" w:hint="eastAsia"/>
          <w:sz w:val="22"/>
        </w:rPr>
        <w:t>研討會之</w:t>
      </w:r>
      <w:r w:rsidRPr="00F50053">
        <w:rPr>
          <w:rFonts w:ascii="Times New Roman" w:eastAsia="標楷體" w:hAnsi="Times New Roman" w:cs="Times New Roman"/>
          <w:sz w:val="22"/>
        </w:rPr>
        <w:t>規定格式撰寫</w:t>
      </w:r>
      <w:r w:rsidR="00F50053">
        <w:rPr>
          <w:rFonts w:ascii="Times New Roman" w:eastAsia="標楷體" w:hAnsi="Times New Roman" w:cs="Times New Roman" w:hint="eastAsia"/>
          <w:sz w:val="22"/>
        </w:rPr>
        <w:t>的</w:t>
      </w:r>
      <w:r w:rsidRPr="00F50053">
        <w:rPr>
          <w:rFonts w:ascii="Times New Roman" w:eastAsia="標楷體" w:hAnsi="Times New Roman" w:cs="Times New Roman"/>
          <w:sz w:val="22"/>
        </w:rPr>
        <w:t>論文，不予審查。</w:t>
      </w:r>
    </w:p>
    <w:p w:rsidR="007A5165" w:rsidRPr="00F50053" w:rsidRDefault="007A5165" w:rsidP="007A5165">
      <w:pPr>
        <w:rPr>
          <w:rFonts w:ascii="Times New Roman" w:eastAsia="標楷體" w:hAnsi="Times New Roman" w:cs="Times New Roman"/>
          <w:kern w:val="0"/>
          <w:sz w:val="22"/>
        </w:rPr>
      </w:pPr>
      <w:r w:rsidRPr="00F50053">
        <w:rPr>
          <w:rFonts w:ascii="Times New Roman" w:eastAsia="標楷體" w:hAnsi="Times New Roman" w:cs="Times New Roman"/>
          <w:sz w:val="22"/>
        </w:rPr>
        <w:t>＊</w:t>
      </w:r>
      <w:r w:rsidRPr="00F50053">
        <w:rPr>
          <w:rFonts w:ascii="Times New Roman" w:eastAsia="標楷體" w:hAnsi="Times New Roman" w:cs="Times New Roman"/>
          <w:sz w:val="22"/>
        </w:rPr>
        <w:t xml:space="preserve"> </w:t>
      </w:r>
      <w:r w:rsidRPr="00F50053">
        <w:rPr>
          <w:rFonts w:ascii="Times New Roman" w:eastAsia="標楷體" w:hAnsi="Times New Roman" w:cs="Times New Roman"/>
          <w:kern w:val="0"/>
          <w:sz w:val="22"/>
        </w:rPr>
        <w:t>本研討會保有調整發表形式之權利。</w:t>
      </w:r>
    </w:p>
    <w:p w:rsidR="00095171" w:rsidRPr="00F50053" w:rsidRDefault="00095171" w:rsidP="007A5165">
      <w:pPr>
        <w:rPr>
          <w:rFonts w:ascii="Times New Roman" w:eastAsia="標楷體" w:hAnsi="Times New Roman" w:cs="Times New Roman"/>
          <w:sz w:val="22"/>
        </w:rPr>
      </w:pPr>
    </w:p>
    <w:p w:rsidR="00613E48" w:rsidRPr="00F50053" w:rsidRDefault="007A5165" w:rsidP="00095171">
      <w:pPr>
        <w:ind w:firstLineChars="200" w:firstLine="440"/>
        <w:rPr>
          <w:rFonts w:ascii="Times New Roman" w:eastAsia="標楷體" w:hAnsi="Times New Roman" w:cs="Times New Roman"/>
          <w:sz w:val="22"/>
        </w:rPr>
      </w:pPr>
      <w:r w:rsidRPr="00F50053">
        <w:rPr>
          <w:rFonts w:ascii="Times New Roman" w:eastAsia="標楷體" w:hAnsi="Times New Roman" w:cs="Times New Roman"/>
          <w:sz w:val="22"/>
        </w:rPr>
        <w:t>作者代表簽名：</w:t>
      </w:r>
      <w:r w:rsidRPr="00F50053">
        <w:rPr>
          <w:rFonts w:ascii="Times New Roman" w:eastAsia="標楷體" w:hAnsi="Times New Roman" w:cs="Times New Roman"/>
          <w:sz w:val="22"/>
        </w:rPr>
        <w:t xml:space="preserve">                               </w:t>
      </w:r>
      <w:r w:rsidRPr="00F50053">
        <w:rPr>
          <w:rFonts w:ascii="Times New Roman" w:eastAsia="標楷體" w:hAnsi="Times New Roman" w:cs="Times New Roman"/>
          <w:sz w:val="22"/>
        </w:rPr>
        <w:t>日期：</w:t>
      </w:r>
      <w:r w:rsidRPr="00F50053">
        <w:rPr>
          <w:rFonts w:ascii="Times New Roman" w:eastAsia="標楷體" w:hAnsi="Times New Roman" w:cs="Times New Roman"/>
          <w:color w:val="000000"/>
        </w:rPr>
        <w:t xml:space="preserve"> </w:t>
      </w:r>
    </w:p>
    <w:sectPr w:rsidR="00613E48" w:rsidRPr="00F50053" w:rsidSect="00912E3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DB8" w:rsidRDefault="00183DB8" w:rsidP="004838CB">
      <w:r>
        <w:separator/>
      </w:r>
    </w:p>
  </w:endnote>
  <w:endnote w:type="continuationSeparator" w:id="0">
    <w:p w:rsidR="00183DB8" w:rsidRDefault="00183DB8" w:rsidP="0048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DB8" w:rsidRDefault="00183DB8" w:rsidP="004838CB">
      <w:r>
        <w:separator/>
      </w:r>
    </w:p>
  </w:footnote>
  <w:footnote w:type="continuationSeparator" w:id="0">
    <w:p w:rsidR="00183DB8" w:rsidRDefault="00183DB8" w:rsidP="0048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bullet1"/>
        <o:lock v:ext="edit" cropping="t"/>
      </v:shape>
    </w:pict>
  </w:numPicBullet>
  <w:numPicBullet w:numPicBulletId="1">
    <w:pict>
      <v:shape id="_x0000_i1036" type="#_x0000_t75" style="width:9.75pt;height:9.75pt" o:bullet="t">
        <v:imagedata r:id="rId2" o:title="bullet3"/>
      </v:shape>
    </w:pict>
  </w:numPicBullet>
  <w:numPicBullet w:numPicBulletId="2">
    <w:pict>
      <v:shape id="_x0000_i1037" type="#_x0000_t75" style="width:12pt;height:12pt" o:bullet="t">
        <v:imagedata r:id="rId3" o:title="msoE"/>
      </v:shape>
    </w:pict>
  </w:numPicBullet>
  <w:abstractNum w:abstractNumId="0" w15:restartNumberingAfterBreak="0">
    <w:nsid w:val="01553C36"/>
    <w:multiLevelType w:val="hybridMultilevel"/>
    <w:tmpl w:val="A22602BC"/>
    <w:lvl w:ilvl="0" w:tplc="E2F692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6188E"/>
    <w:multiLevelType w:val="hybridMultilevel"/>
    <w:tmpl w:val="5BD8DEC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A2134E"/>
    <w:multiLevelType w:val="hybridMultilevel"/>
    <w:tmpl w:val="8F4CC2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FE70B0"/>
    <w:multiLevelType w:val="hybridMultilevel"/>
    <w:tmpl w:val="DA14C81C"/>
    <w:lvl w:ilvl="0" w:tplc="0F20AEE0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3C1C0F"/>
    <w:multiLevelType w:val="hybridMultilevel"/>
    <w:tmpl w:val="37C25498"/>
    <w:lvl w:ilvl="0" w:tplc="33A831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4DE0329"/>
    <w:multiLevelType w:val="hybridMultilevel"/>
    <w:tmpl w:val="CD46940A"/>
    <w:lvl w:ilvl="0" w:tplc="D3E205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sz w:val="24"/>
        <w:szCs w:val="24"/>
      </w:rPr>
    </w:lvl>
    <w:lvl w:ilvl="1" w:tplc="AAAC2B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691B74"/>
    <w:multiLevelType w:val="hybridMultilevel"/>
    <w:tmpl w:val="6A3CDD54"/>
    <w:lvl w:ilvl="0" w:tplc="82C4208E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 w:val="0"/>
        <w:sz w:val="24"/>
        <w:szCs w:val="24"/>
      </w:rPr>
    </w:lvl>
    <w:lvl w:ilvl="1" w:tplc="E0C6915C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E75A13"/>
    <w:multiLevelType w:val="hybridMultilevel"/>
    <w:tmpl w:val="B2749D26"/>
    <w:lvl w:ilvl="0" w:tplc="EDEC3C2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643172C8"/>
    <w:multiLevelType w:val="multilevel"/>
    <w:tmpl w:val="9E744EE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ascii="Calibri" w:hAnsi="Calibri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80A2350"/>
    <w:multiLevelType w:val="hybridMultilevel"/>
    <w:tmpl w:val="BE7084F4"/>
    <w:lvl w:ilvl="0" w:tplc="D1E6F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BF32412"/>
    <w:multiLevelType w:val="hybridMultilevel"/>
    <w:tmpl w:val="E014E5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7818ED"/>
    <w:multiLevelType w:val="hybridMultilevel"/>
    <w:tmpl w:val="623E538C"/>
    <w:lvl w:ilvl="0" w:tplc="D1E6F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4D934">
      <w:start w:val="1"/>
      <w:numFmt w:val="upperLetter"/>
      <w:lvlText w:val="(%2)"/>
      <w:lvlJc w:val="left"/>
      <w:pPr>
        <w:tabs>
          <w:tab w:val="num" w:pos="960"/>
        </w:tabs>
        <w:ind w:left="960" w:hanging="480"/>
      </w:pPr>
      <w:rPr>
        <w:rFonts w:ascii="Calibri" w:eastAsia="SimSun" w:hAnsi="Calibri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80"/>
    <w:rsid w:val="00004E88"/>
    <w:rsid w:val="00024A21"/>
    <w:rsid w:val="000355C7"/>
    <w:rsid w:val="0004579D"/>
    <w:rsid w:val="00051FF0"/>
    <w:rsid w:val="00060620"/>
    <w:rsid w:val="00066B43"/>
    <w:rsid w:val="0006776A"/>
    <w:rsid w:val="000846C0"/>
    <w:rsid w:val="00087311"/>
    <w:rsid w:val="00095171"/>
    <w:rsid w:val="000A014F"/>
    <w:rsid w:val="000A1270"/>
    <w:rsid w:val="000C0A71"/>
    <w:rsid w:val="000F37C5"/>
    <w:rsid w:val="00107D5B"/>
    <w:rsid w:val="00110031"/>
    <w:rsid w:val="0014770F"/>
    <w:rsid w:val="00156909"/>
    <w:rsid w:val="00174F20"/>
    <w:rsid w:val="00175918"/>
    <w:rsid w:val="0017613A"/>
    <w:rsid w:val="00181388"/>
    <w:rsid w:val="001827C7"/>
    <w:rsid w:val="00183DB8"/>
    <w:rsid w:val="001C3CC1"/>
    <w:rsid w:val="00226FD6"/>
    <w:rsid w:val="002411C0"/>
    <w:rsid w:val="00244E1B"/>
    <w:rsid w:val="00245F06"/>
    <w:rsid w:val="00262DD4"/>
    <w:rsid w:val="002A4039"/>
    <w:rsid w:val="002B73D9"/>
    <w:rsid w:val="002C4AF6"/>
    <w:rsid w:val="002C5EFB"/>
    <w:rsid w:val="002C6545"/>
    <w:rsid w:val="002D79E3"/>
    <w:rsid w:val="002F1060"/>
    <w:rsid w:val="002F611D"/>
    <w:rsid w:val="00301994"/>
    <w:rsid w:val="003152AE"/>
    <w:rsid w:val="003206F8"/>
    <w:rsid w:val="003240CA"/>
    <w:rsid w:val="0033257B"/>
    <w:rsid w:val="00361A3D"/>
    <w:rsid w:val="00364133"/>
    <w:rsid w:val="0039234C"/>
    <w:rsid w:val="003B119A"/>
    <w:rsid w:val="003B3D28"/>
    <w:rsid w:val="003C76E0"/>
    <w:rsid w:val="003C7890"/>
    <w:rsid w:val="003D6FC0"/>
    <w:rsid w:val="003E7FE7"/>
    <w:rsid w:val="00400037"/>
    <w:rsid w:val="00411C57"/>
    <w:rsid w:val="00414604"/>
    <w:rsid w:val="00414BF4"/>
    <w:rsid w:val="00426AF4"/>
    <w:rsid w:val="00442925"/>
    <w:rsid w:val="004512DF"/>
    <w:rsid w:val="0045173F"/>
    <w:rsid w:val="004838CB"/>
    <w:rsid w:val="0048436C"/>
    <w:rsid w:val="004C0224"/>
    <w:rsid w:val="004C262B"/>
    <w:rsid w:val="0053344C"/>
    <w:rsid w:val="00540F98"/>
    <w:rsid w:val="00541530"/>
    <w:rsid w:val="005827BA"/>
    <w:rsid w:val="005A0A57"/>
    <w:rsid w:val="005A0B16"/>
    <w:rsid w:val="005F6E2B"/>
    <w:rsid w:val="00613E48"/>
    <w:rsid w:val="006143FD"/>
    <w:rsid w:val="006420FF"/>
    <w:rsid w:val="00647088"/>
    <w:rsid w:val="006660E0"/>
    <w:rsid w:val="00667629"/>
    <w:rsid w:val="006705F3"/>
    <w:rsid w:val="00693986"/>
    <w:rsid w:val="00694DF7"/>
    <w:rsid w:val="006A7D03"/>
    <w:rsid w:val="006B3913"/>
    <w:rsid w:val="006E19E3"/>
    <w:rsid w:val="00705004"/>
    <w:rsid w:val="0071057D"/>
    <w:rsid w:val="00740EC7"/>
    <w:rsid w:val="00751070"/>
    <w:rsid w:val="007876B2"/>
    <w:rsid w:val="007938E1"/>
    <w:rsid w:val="007A5165"/>
    <w:rsid w:val="007E7487"/>
    <w:rsid w:val="007F69B1"/>
    <w:rsid w:val="0080691E"/>
    <w:rsid w:val="00813B03"/>
    <w:rsid w:val="00825683"/>
    <w:rsid w:val="00826286"/>
    <w:rsid w:val="00835183"/>
    <w:rsid w:val="008515B0"/>
    <w:rsid w:val="00855F59"/>
    <w:rsid w:val="008668A4"/>
    <w:rsid w:val="0088004F"/>
    <w:rsid w:val="008A3D8B"/>
    <w:rsid w:val="008C6047"/>
    <w:rsid w:val="008C6895"/>
    <w:rsid w:val="008E2C0D"/>
    <w:rsid w:val="008E30FD"/>
    <w:rsid w:val="00910935"/>
    <w:rsid w:val="00912E37"/>
    <w:rsid w:val="0091572A"/>
    <w:rsid w:val="00915F59"/>
    <w:rsid w:val="00920B30"/>
    <w:rsid w:val="00931614"/>
    <w:rsid w:val="00931860"/>
    <w:rsid w:val="00967FD5"/>
    <w:rsid w:val="00971FD2"/>
    <w:rsid w:val="00975276"/>
    <w:rsid w:val="009A00E8"/>
    <w:rsid w:val="009A14FE"/>
    <w:rsid w:val="009B1532"/>
    <w:rsid w:val="009C084D"/>
    <w:rsid w:val="009C56BA"/>
    <w:rsid w:val="009C636C"/>
    <w:rsid w:val="009D4F4D"/>
    <w:rsid w:val="009E0265"/>
    <w:rsid w:val="009E2EA5"/>
    <w:rsid w:val="009E630B"/>
    <w:rsid w:val="00A07C55"/>
    <w:rsid w:val="00A11D12"/>
    <w:rsid w:val="00A66E71"/>
    <w:rsid w:val="00A775FA"/>
    <w:rsid w:val="00A91A8F"/>
    <w:rsid w:val="00AB77FF"/>
    <w:rsid w:val="00AC07CC"/>
    <w:rsid w:val="00AC5E20"/>
    <w:rsid w:val="00AF2B4C"/>
    <w:rsid w:val="00B33180"/>
    <w:rsid w:val="00B34F79"/>
    <w:rsid w:val="00B57919"/>
    <w:rsid w:val="00B64163"/>
    <w:rsid w:val="00BA1C65"/>
    <w:rsid w:val="00BB4C0D"/>
    <w:rsid w:val="00BC032C"/>
    <w:rsid w:val="00C12268"/>
    <w:rsid w:val="00C274B2"/>
    <w:rsid w:val="00C5177D"/>
    <w:rsid w:val="00C535B2"/>
    <w:rsid w:val="00C55F08"/>
    <w:rsid w:val="00C92E9B"/>
    <w:rsid w:val="00CA1BA6"/>
    <w:rsid w:val="00CD5EA5"/>
    <w:rsid w:val="00CF2C77"/>
    <w:rsid w:val="00D00789"/>
    <w:rsid w:val="00D043FA"/>
    <w:rsid w:val="00D06C37"/>
    <w:rsid w:val="00D14D63"/>
    <w:rsid w:val="00D33DE1"/>
    <w:rsid w:val="00D3445C"/>
    <w:rsid w:val="00D52725"/>
    <w:rsid w:val="00D74947"/>
    <w:rsid w:val="00D952DD"/>
    <w:rsid w:val="00D9598E"/>
    <w:rsid w:val="00DB6005"/>
    <w:rsid w:val="00DB7C59"/>
    <w:rsid w:val="00DE285D"/>
    <w:rsid w:val="00DF13B5"/>
    <w:rsid w:val="00DF1ADB"/>
    <w:rsid w:val="00E40E61"/>
    <w:rsid w:val="00E64C34"/>
    <w:rsid w:val="00EA0D71"/>
    <w:rsid w:val="00EB1835"/>
    <w:rsid w:val="00F127E2"/>
    <w:rsid w:val="00F251E4"/>
    <w:rsid w:val="00F26A4C"/>
    <w:rsid w:val="00F30A8D"/>
    <w:rsid w:val="00F42344"/>
    <w:rsid w:val="00F47C5F"/>
    <w:rsid w:val="00F50053"/>
    <w:rsid w:val="00F5345B"/>
    <w:rsid w:val="00F618F1"/>
    <w:rsid w:val="00F75771"/>
    <w:rsid w:val="00F92FCF"/>
    <w:rsid w:val="00F93D9D"/>
    <w:rsid w:val="00FB5BF8"/>
    <w:rsid w:val="00FC5693"/>
    <w:rsid w:val="00FD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610FA84-CBD7-4CFD-94D4-6BE78141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8CB"/>
    <w:rPr>
      <w:sz w:val="20"/>
      <w:szCs w:val="20"/>
    </w:rPr>
  </w:style>
  <w:style w:type="paragraph" w:styleId="a5">
    <w:name w:val="footer"/>
    <w:basedOn w:val="a"/>
    <w:link w:val="a6"/>
    <w:unhideWhenUsed/>
    <w:rsid w:val="00483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8CB"/>
    <w:rPr>
      <w:sz w:val="20"/>
      <w:szCs w:val="20"/>
    </w:rPr>
  </w:style>
  <w:style w:type="character" w:styleId="a7">
    <w:name w:val="Hyperlink"/>
    <w:basedOn w:val="a0"/>
    <w:uiPriority w:val="99"/>
    <w:unhideWhenUsed/>
    <w:rsid w:val="00C12268"/>
    <w:rPr>
      <w:color w:val="0000FF" w:themeColor="hyperlink"/>
      <w:u w:val="single"/>
    </w:rPr>
  </w:style>
  <w:style w:type="character" w:styleId="HTML">
    <w:name w:val="HTML Typewriter"/>
    <w:uiPriority w:val="99"/>
    <w:semiHidden/>
    <w:unhideWhenUsed/>
    <w:rsid w:val="00912E37"/>
    <w:rPr>
      <w:rFonts w:ascii="細明體" w:eastAsia="細明體" w:hAnsi="細明體" w:cs="細明體"/>
      <w:sz w:val="24"/>
      <w:szCs w:val="24"/>
    </w:rPr>
  </w:style>
  <w:style w:type="paragraph" w:styleId="a8">
    <w:name w:val="List Paragraph"/>
    <w:basedOn w:val="a"/>
    <w:uiPriority w:val="34"/>
    <w:qFormat/>
    <w:rsid w:val="009B153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1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3E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semiHidden/>
    <w:rsid w:val="00A91A8F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c">
    <w:name w:val="註解文字 字元"/>
    <w:basedOn w:val="a0"/>
    <w:link w:val="ab"/>
    <w:semiHidden/>
    <w:rsid w:val="00A91A8F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8460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6F767A"/>
            <w:bottom w:val="none" w:sz="0" w:space="0" w:color="auto"/>
            <w:right w:val="single" w:sz="4" w:space="0" w:color="6F767A"/>
          </w:divBdr>
          <w:divsChild>
            <w:div w:id="1385252382">
              <w:marLeft w:val="0"/>
              <w:marRight w:val="0"/>
              <w:marTop w:val="0"/>
              <w:marBottom w:val="0"/>
              <w:divBdr>
                <w:top w:val="single" w:sz="4" w:space="0" w:color="95A4AE"/>
                <w:left w:val="none" w:sz="0" w:space="0" w:color="auto"/>
                <w:bottom w:val="single" w:sz="4" w:space="0" w:color="878D90"/>
                <w:right w:val="none" w:sz="0" w:space="0" w:color="auto"/>
              </w:divBdr>
              <w:divsChild>
                <w:div w:id="2003048862">
                  <w:marLeft w:val="0"/>
                  <w:marRight w:val="-34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480">
                      <w:marLeft w:val="0"/>
                      <w:marRight w:val="34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D0D0D0"/>
                          </w:divBdr>
                          <w:divsChild>
                            <w:div w:id="4810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3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1" w:color="C2C9D2"/>
                                    <w:left w:val="single" w:sz="4" w:space="9" w:color="C2C9D2"/>
                                    <w:bottom w:val="single" w:sz="4" w:space="9" w:color="C2C9D2"/>
                                    <w:right w:val="single" w:sz="4" w:space="9" w:color="C2C9D2"/>
                                  </w:divBdr>
                                  <w:divsChild>
                                    <w:div w:id="183838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68C8-FB93-475A-BCA5-0DB13D84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C.M.T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TC406-2</dc:creator>
  <cp:lastModifiedBy>user</cp:lastModifiedBy>
  <cp:revision>2</cp:revision>
  <cp:lastPrinted>2019-03-05T08:36:00Z</cp:lastPrinted>
  <dcterms:created xsi:type="dcterms:W3CDTF">2022-03-07T01:58:00Z</dcterms:created>
  <dcterms:modified xsi:type="dcterms:W3CDTF">2022-03-07T01:58:00Z</dcterms:modified>
</cp:coreProperties>
</file>